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+6VtYAAAAGAQAADwAAAAAAAAABACAAAAAiAAAAZHJzL2Rvd25y&#10;ZXYueG1sUEsBAhQAFAAAAAgAh07iQITwL3MAAgAA8wMAAA4AAAAAAAAAAQAgAAAAJQEAAGRycy9l&#10;Mm9Eb2MueG1sUEsFBgAAAAAGAAYAWQEAAJc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1312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VvWL0wAAAAYBAAAPAAAAAAAAAAEAIAAAACIAAABkcnMvZG93bnJldi54&#10;bWxQSwECFAAUAAAACACHTuJAmFY6Ff8BAAD1AwAADgAAAAAAAAABACAAAAAi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32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南大旅院党函〔202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</w:p>
    <w:p>
      <w:pPr>
        <w:widowControl/>
        <w:ind w:firstLine="360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关于印发《南昌大学旅游学院2022年党建引领工作计划》的通知</w:t>
      </w:r>
    </w:p>
    <w:p>
      <w:pPr>
        <w:spacing w:line="560" w:lineRule="exact"/>
        <w:ind w:firstLine="883" w:firstLineChars="200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240" w:lineRule="auto"/>
        <w:ind w:firstLine="0" w:firstLineChars="0"/>
        <w:jc w:val="left"/>
        <w:rPr>
          <w:rFonts w:hint="eastAsia"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>院内各单位：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《南昌大学旅游学院2022年党建引领工作计划》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业经</w:t>
      </w:r>
      <w:r>
        <w:rPr>
          <w:rFonts w:hint="eastAsia" w:ascii="仿宋_GB2312" w:hAnsi="宋体" w:eastAsia="仿宋_GB2312"/>
          <w:sz w:val="32"/>
          <w:szCs w:val="32"/>
        </w:rPr>
        <w:t>学院党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/>
          <w:sz w:val="32"/>
          <w:szCs w:val="32"/>
        </w:rPr>
        <w:t>审议</w:t>
      </w:r>
      <w:r>
        <w:rPr>
          <w:rFonts w:hint="eastAsia" w:ascii="仿宋_GB2312" w:hAnsi="Times New Roman" w:eastAsia="仿宋_GB2312"/>
          <w:sz w:val="32"/>
          <w:szCs w:val="32"/>
        </w:rPr>
        <w:t>通过，现予以印发，请遵照执行。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特此通知。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right="160" w:firstLine="2080" w:firstLineChars="65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中共南昌大学旅游学院委员会</w:t>
      </w:r>
    </w:p>
    <w:p>
      <w:pPr>
        <w:ind w:right="160" w:firstLine="2080" w:firstLineChars="6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根据学院2022年工作要点，对标对表学校2022年工作要求，落实好“党建引领”年工作内容，特制定本年度党建引领工作计划。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629"/>
        <w:gridCol w:w="1447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旅游学院2022年党建引领工作计划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组织全院师生深入学习十九届六中全会精神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朱旺力、旷天伟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1月-6月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“六抓一促” 促毕业生就业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何琳、王佳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曹根、邓心怡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2021年党员领导干部党史 学习教育专题民主生活会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朱旺力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学生组织述职评议工作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表彰2021年度学习强国学习标兵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2月-12月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党史学习教育系列讲座|多彩智旅·百嘉讲坛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2月-3月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2021年基层党支部组织生活会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朱旺力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3.21党建+修身日活动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举行“传承红色基因喜迎二十大”升国旗活动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智旅计划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入党积极分子参加学校分党校学习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胡亚捷、曹根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篮羽杯篮球赛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南昌大学红色金牌讲解员大赛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表彰学生新闻宣传工作先进个人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组织学生观看红色电影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朱旺力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毕业季离校教育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何琳、王佳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曹根、邓心怡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毕业游园会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院学生组织学年总结述职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院学生组织学生骨干换届选举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表彰学习强国学习标兵、优秀党员、优秀党务工作者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胡亚捷、曹根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7月-8月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多彩智旅暑期社会实践活动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新生入学教育：院长、书记第一课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朱旺力、旷天伟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新生辩论赛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院学生组织工作培训与作风警示教育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入党积极分子参加党校学习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胡亚捷、曹根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智旅计划学干培训班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走进实验室（需要向校学生会申报）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10月-12月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迎接二十大胜利召开，做好深入学习贯彻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朱旺力、旷天伟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12.3党建+修身日活动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师生迎新联谊会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师生足球联谊赛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新生消防安全教育系列活动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napToGrid w:val="0"/>
                <w:lang w:val="en-US" w:eastAsia="zh-CN" w:bidi="ar"/>
              </w:rPr>
              <w:t>3月-12月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防诈骗教育活动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“挑战杯”南昌大学大学生创业计划竞赛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曹根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tbl>
      <w:tblPr>
        <w:tblStyle w:val="7"/>
        <w:tblpPr w:leftFromText="180" w:rightFromText="180" w:vertAnchor="text" w:horzAnchor="margin" w:tblpY="470"/>
        <w:tblW w:w="927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南昌大学旅游学院党政办公室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pStyle w:val="2"/>
        <w:jc w:val="right"/>
        <w:rPr>
          <w:rFonts w:hint="default" w:ascii="仿宋_GB2312" w:hAnsi="仿宋" w:eastAsia="仿宋_GB2312" w:cs="仿宋"/>
          <w:snapToGrid w:val="0"/>
          <w:color w:val="00000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胡亚捷" w:date="2021-09-06T16:43:44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</w:pPr>
                            <w:ins w:id="2" w:author="胡亚捷" w:date="2021-09-06T16:43:44Z">
                              <w:r>
                                <w:rPr/>
                                <w:fldChar w:fldCharType="begin"/>
                              </w:r>
                            </w:ins>
                            <w:ins w:id="3" w:author="胡亚捷" w:date="2021-09-06T16:43:44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胡亚捷" w:date="2021-09-06T16:43:44Z">
                              <w:r>
                                <w:rPr/>
                                <w:fldChar w:fldCharType="separate"/>
                              </w:r>
                            </w:ins>
                            <w:ins w:id="5" w:author="胡亚捷" w:date="2021-09-06T16:43:44Z">
                              <w:r>
                                <w:rPr/>
                                <w:t>1</w:t>
                              </w:r>
                            </w:ins>
                            <w:ins w:id="6" w:author="胡亚捷" w:date="2021-09-06T16:43:44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</w:pPr>
                      <w:ins w:id="7" w:author="胡亚捷" w:date="2021-09-06T16:43:44Z">
                        <w:r>
                          <w:rPr/>
                          <w:fldChar w:fldCharType="begin"/>
                        </w:r>
                      </w:ins>
                      <w:ins w:id="8" w:author="胡亚捷" w:date="2021-09-06T16:43:44Z">
                        <w:r>
                          <w:rPr/>
                          <w:instrText xml:space="preserve"> PAGE  \* MERGEFORMAT </w:instrText>
                        </w:r>
                      </w:ins>
                      <w:ins w:id="9" w:author="胡亚捷" w:date="2021-09-06T16:43:44Z">
                        <w:r>
                          <w:rPr/>
                          <w:fldChar w:fldCharType="separate"/>
                        </w:r>
                      </w:ins>
                      <w:ins w:id="10" w:author="胡亚捷" w:date="2021-09-06T16:43:44Z">
                        <w:r>
                          <w:rPr/>
                          <w:t>1</w:t>
                        </w:r>
                      </w:ins>
                      <w:ins w:id="11" w:author="胡亚捷" w:date="2021-09-06T16:43:44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亚捷">
    <w15:presenceInfo w15:providerId="None" w15:userId="胡亚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05874"/>
    <w:rsid w:val="01CE6AEF"/>
    <w:rsid w:val="01D71353"/>
    <w:rsid w:val="040316D0"/>
    <w:rsid w:val="04985600"/>
    <w:rsid w:val="07675451"/>
    <w:rsid w:val="096D4EF2"/>
    <w:rsid w:val="0BB467B3"/>
    <w:rsid w:val="0E407B8B"/>
    <w:rsid w:val="0ED1661D"/>
    <w:rsid w:val="0F946BB1"/>
    <w:rsid w:val="11205874"/>
    <w:rsid w:val="11C04BE1"/>
    <w:rsid w:val="136E3275"/>
    <w:rsid w:val="15A02343"/>
    <w:rsid w:val="1B540544"/>
    <w:rsid w:val="1CA4491B"/>
    <w:rsid w:val="21C60B32"/>
    <w:rsid w:val="223E01F4"/>
    <w:rsid w:val="235A7EE5"/>
    <w:rsid w:val="265271C4"/>
    <w:rsid w:val="270E15C4"/>
    <w:rsid w:val="2CBE16EB"/>
    <w:rsid w:val="2F781115"/>
    <w:rsid w:val="31097A86"/>
    <w:rsid w:val="35B845C5"/>
    <w:rsid w:val="364A4720"/>
    <w:rsid w:val="36A176FC"/>
    <w:rsid w:val="37737A06"/>
    <w:rsid w:val="404747F3"/>
    <w:rsid w:val="41955D2B"/>
    <w:rsid w:val="46B13ED1"/>
    <w:rsid w:val="471B1182"/>
    <w:rsid w:val="494B5A1D"/>
    <w:rsid w:val="4A003D8B"/>
    <w:rsid w:val="4CB71856"/>
    <w:rsid w:val="4F561AFE"/>
    <w:rsid w:val="52413635"/>
    <w:rsid w:val="537A6D40"/>
    <w:rsid w:val="56EC7D0D"/>
    <w:rsid w:val="5CD302F0"/>
    <w:rsid w:val="61CF29EB"/>
    <w:rsid w:val="625A22B3"/>
    <w:rsid w:val="7CE41C50"/>
    <w:rsid w:val="7E791D9F"/>
    <w:rsid w:val="7E8C688D"/>
    <w:rsid w:val="7F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2021-07-21T12:51:00Z</dcterms:created>
  <dc:creator>中国银行小胡</dc:creator>
  <cp:lastModifiedBy>Zhou Jianqin</cp:lastModifiedBy>
  <cp:lastPrinted>2022-02-20T07:20:00Z</cp:lastPrinted>
  <dcterms:modified xsi:type="dcterms:W3CDTF">2022-03-01T01:47:03Z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A733CA6A2D1348B59474B51DEC715EE2</vt:lpwstr>
  </property>
</Properties>
</file>